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10.03.2023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 EZ/214/2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01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/23 (117648)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enter" w:pos="4536" w:leader="none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LibreOffice/6.0.2.1$Windows_x86 LibreOffice_project/f7f06a8f319e4b62f9bc5095aa112a65d2f3ac89</Application>
  <Pages>2</Pages>
  <Words>304</Words>
  <Characters>4034</Characters>
  <CharactersWithSpaces>4314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2023-03-10T08:30:23Z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